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CBFB" w14:textId="77777777" w:rsidR="00925FBF" w:rsidRPr="00925FBF" w:rsidRDefault="00CF55AF" w:rsidP="00D171A2">
      <w:pPr>
        <w:pStyle w:val="Tittel"/>
        <w:rPr>
          <w:i/>
          <w:iCs/>
          <w:sz w:val="52"/>
          <w:szCs w:val="52"/>
          <w:lang w:val="en-US"/>
        </w:rPr>
      </w:pPr>
      <w:r w:rsidRPr="00925FBF">
        <w:rPr>
          <w:i/>
          <w:iCs/>
          <w:sz w:val="52"/>
          <w:szCs w:val="52"/>
          <w:lang w:val="en-US"/>
        </w:rPr>
        <w:t xml:space="preserve">Template </w:t>
      </w:r>
    </w:p>
    <w:p w14:paraId="39F7900C" w14:textId="1CB5394C" w:rsidR="00EF0227" w:rsidRDefault="00CF55AF" w:rsidP="00D171A2">
      <w:pPr>
        <w:pStyle w:val="Tittel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Project Proposal</w:t>
      </w:r>
      <w:r w:rsidR="00925FBF">
        <w:rPr>
          <w:sz w:val="52"/>
          <w:szCs w:val="52"/>
          <w:lang w:val="en-US"/>
        </w:rPr>
        <w:t xml:space="preserve"> Initiative</w:t>
      </w:r>
      <w:r>
        <w:rPr>
          <w:sz w:val="52"/>
          <w:szCs w:val="52"/>
          <w:lang w:val="en-US"/>
        </w:rPr>
        <w:t xml:space="preserve"> </w:t>
      </w:r>
      <w:r w:rsidR="00925FBF" w:rsidRPr="00925FBF">
        <w:rPr>
          <w:sz w:val="52"/>
          <w:szCs w:val="52"/>
          <w:lang w:val="en-US"/>
        </w:rPr>
        <w:t>[</w:t>
      </w:r>
      <w:r>
        <w:rPr>
          <w:sz w:val="52"/>
          <w:szCs w:val="52"/>
          <w:lang w:val="en-US"/>
        </w:rPr>
        <w:t>X</w:t>
      </w:r>
      <w:r w:rsidR="00925FBF" w:rsidRPr="00925FBF">
        <w:rPr>
          <w:sz w:val="52"/>
          <w:szCs w:val="52"/>
          <w:lang w:val="en-US"/>
        </w:rPr>
        <w:t>]</w:t>
      </w:r>
    </w:p>
    <w:p w14:paraId="695DF9DE" w14:textId="77777777" w:rsidR="00D171A2" w:rsidRDefault="00D171A2" w:rsidP="00D171A2">
      <w:pPr>
        <w:rPr>
          <w:sz w:val="28"/>
          <w:szCs w:val="28"/>
          <w:lang w:val="en-US"/>
        </w:rPr>
      </w:pPr>
    </w:p>
    <w:p w14:paraId="0F7A7643" w14:textId="0D118C47" w:rsidR="00CF55AF" w:rsidRPr="00CF55AF" w:rsidRDefault="00CF55AF" w:rsidP="00925FBF">
      <w:pPr>
        <w:rPr>
          <w:lang w:val="en-US"/>
        </w:rPr>
      </w:pPr>
      <w:r w:rsidRPr="00925FBF">
        <w:rPr>
          <w:rFonts w:cstheme="minorHAnsi"/>
          <w:sz w:val="30"/>
          <w:szCs w:val="30"/>
          <w:lang w:val="en-US"/>
        </w:rPr>
        <w:t xml:space="preserve">If </w:t>
      </w:r>
      <w:r w:rsidR="0082109C">
        <w:rPr>
          <w:rFonts w:cstheme="minorHAnsi"/>
          <w:sz w:val="30"/>
          <w:szCs w:val="30"/>
          <w:lang w:val="en-US"/>
        </w:rPr>
        <w:t xml:space="preserve">need for </w:t>
      </w:r>
      <w:r w:rsidRPr="00925FBF">
        <w:rPr>
          <w:rFonts w:cstheme="minorHAnsi"/>
          <w:sz w:val="30"/>
          <w:szCs w:val="30"/>
          <w:lang w:val="en-US"/>
        </w:rPr>
        <w:t xml:space="preserve">changes in the project proposal </w:t>
      </w:r>
      <w:proofErr w:type="gramStart"/>
      <w:r w:rsidR="00925FBF" w:rsidRPr="00925FBF">
        <w:rPr>
          <w:rFonts w:cstheme="minorHAnsi"/>
          <w:sz w:val="30"/>
          <w:szCs w:val="30"/>
          <w:lang w:val="en-US"/>
        </w:rPr>
        <w:t>are</w:t>
      </w:r>
      <w:proofErr w:type="gramEnd"/>
      <w:r w:rsidRPr="00925FBF">
        <w:rPr>
          <w:rFonts w:cstheme="minorHAnsi"/>
          <w:sz w:val="30"/>
          <w:szCs w:val="30"/>
          <w:lang w:val="en-US"/>
        </w:rPr>
        <w:t xml:space="preserve"> identified</w:t>
      </w:r>
      <w:r w:rsidR="00925FBF" w:rsidRPr="00925FBF">
        <w:rPr>
          <w:rFonts w:cstheme="minorHAnsi"/>
          <w:sz w:val="30"/>
          <w:szCs w:val="30"/>
          <w:lang w:val="en-US"/>
        </w:rPr>
        <w:t>,</w:t>
      </w:r>
      <w:r w:rsidRPr="00925FBF">
        <w:rPr>
          <w:rFonts w:cstheme="minorHAnsi"/>
          <w:sz w:val="30"/>
          <w:szCs w:val="30"/>
          <w:lang w:val="en-US"/>
        </w:rPr>
        <w:t xml:space="preserve"> an updated project proposal is to be approved by FIPP according to due process</w:t>
      </w:r>
      <w:r>
        <w:rPr>
          <w:rStyle w:val="Fotnotereferanse"/>
          <w:lang w:val="en-US"/>
        </w:rPr>
        <w:footnoteReference w:id="1"/>
      </w:r>
      <w:r>
        <w:rPr>
          <w:lang w:val="en-US"/>
        </w:rPr>
        <w:t xml:space="preserve">. </w:t>
      </w:r>
    </w:p>
    <w:p w14:paraId="430EE34B" w14:textId="57393F0E" w:rsidR="003236F5" w:rsidRDefault="003236F5" w:rsidP="00D171A2">
      <w:pPr>
        <w:pStyle w:val="Overskrift1"/>
        <w:rPr>
          <w:lang w:val="en-US"/>
        </w:rPr>
      </w:pPr>
      <w:r>
        <w:rPr>
          <w:lang w:val="en-US"/>
        </w:rPr>
        <w:t>Background Information</w:t>
      </w:r>
    </w:p>
    <w:p w14:paraId="1D8ED9BA" w14:textId="62A21FDF" w:rsidR="003236F5" w:rsidRDefault="003236F5" w:rsidP="003236F5">
      <w:pPr>
        <w:autoSpaceDE w:val="0"/>
        <w:autoSpaceDN w:val="0"/>
        <w:adjustRightInd w:val="0"/>
        <w:spacing w:after="240" w:line="240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[</w:t>
      </w:r>
      <w:r w:rsidRPr="003236F5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Text from of concept paper on ‘Background information’ to be edited</w:t>
      </w: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]</w:t>
      </w:r>
    </w:p>
    <w:p w14:paraId="5547ADDC" w14:textId="536E8D17" w:rsidR="00D171A2" w:rsidRDefault="00FA6CAB" w:rsidP="00D171A2">
      <w:pPr>
        <w:pStyle w:val="Overskrift1"/>
        <w:rPr>
          <w:lang w:val="en-US"/>
        </w:rPr>
      </w:pPr>
      <w:r>
        <w:rPr>
          <w:lang w:val="en-US"/>
        </w:rPr>
        <w:t>Purpose of the project</w:t>
      </w:r>
    </w:p>
    <w:p w14:paraId="7C0B3AFE" w14:textId="27800B22" w:rsidR="00AA4700" w:rsidRDefault="00AA4700" w:rsidP="00F167A0">
      <w:pPr>
        <w:autoSpaceDE w:val="0"/>
        <w:autoSpaceDN w:val="0"/>
        <w:adjustRightInd w:val="0"/>
        <w:spacing w:after="240" w:line="240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[</w:t>
      </w:r>
      <w:r w:rsidR="003236F5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S</w:t>
      </w:r>
      <w:r w:rsidR="003236F5" w:rsidRPr="003236F5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tate here what the initiative should achieve, the objective and sub-objectives</w:t>
      </w:r>
      <w:r w:rsidR="002B7E3B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 xml:space="preserve"> and the reference to the SDP initiative</w:t>
      </w: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]</w:t>
      </w:r>
    </w:p>
    <w:p w14:paraId="60C20C6A" w14:textId="77777777" w:rsidR="00D171A2" w:rsidRDefault="00D171A2" w:rsidP="00D171A2">
      <w:pPr>
        <w:pStyle w:val="Overskrift1"/>
        <w:rPr>
          <w:lang w:val="en-US"/>
        </w:rPr>
      </w:pPr>
      <w:r>
        <w:rPr>
          <w:lang w:val="en-US"/>
        </w:rPr>
        <w:t>Scope of the project</w:t>
      </w:r>
    </w:p>
    <w:p w14:paraId="1651AA8B" w14:textId="3F6CA364" w:rsidR="00AA4700" w:rsidRDefault="00AA4700" w:rsidP="00AA4700">
      <w:pPr>
        <w:autoSpaceDE w:val="0"/>
        <w:autoSpaceDN w:val="0"/>
        <w:adjustRightInd w:val="0"/>
        <w:spacing w:after="240" w:line="240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[</w:t>
      </w:r>
      <w:r w:rsidR="003236F5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S</w:t>
      </w:r>
      <w:r w:rsidR="003236F5" w:rsidRPr="003236F5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tate here what the initiative/project covers</w:t>
      </w:r>
      <w:r w:rsidR="00925FBF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,</w:t>
      </w:r>
      <w:r w:rsidR="003236F5" w:rsidRPr="003236F5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 xml:space="preserve"> also state what it does not cover</w:t>
      </w:r>
      <w:r w:rsidR="0099464C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. If identified also indicate different stages.</w:t>
      </w: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]</w:t>
      </w:r>
    </w:p>
    <w:p w14:paraId="7F17AC14" w14:textId="71F60925" w:rsidR="00FA6CAB" w:rsidRPr="00FA6CAB" w:rsidRDefault="00D171A2" w:rsidP="00FA6CAB">
      <w:pPr>
        <w:pStyle w:val="Overskrift1"/>
        <w:rPr>
          <w:lang w:val="en-US"/>
        </w:rPr>
      </w:pPr>
      <w:r>
        <w:rPr>
          <w:lang w:val="en-US"/>
        </w:rPr>
        <w:t>Approach</w:t>
      </w:r>
    </w:p>
    <w:p w14:paraId="0548417C" w14:textId="32A18500" w:rsidR="00AA4700" w:rsidRDefault="00AA4700" w:rsidP="00AA4700">
      <w:pPr>
        <w:autoSpaceDE w:val="0"/>
        <w:autoSpaceDN w:val="0"/>
        <w:adjustRightInd w:val="0"/>
        <w:spacing w:after="240" w:line="240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[</w:t>
      </w:r>
      <w:r w:rsidR="003236F5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S</w:t>
      </w:r>
      <w:r w:rsidR="003236F5" w:rsidRPr="003236F5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tate how the project team plans to achieve the purpose within the scope</w:t>
      </w:r>
      <w:r w:rsidR="00925FBF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.</w:t>
      </w:r>
    </w:p>
    <w:p w14:paraId="70A0A5D0" w14:textId="186383E9" w:rsidR="0099464C" w:rsidRDefault="0099464C" w:rsidP="0099464C">
      <w:pPr>
        <w:autoSpaceDE w:val="0"/>
        <w:autoSpaceDN w:val="0"/>
        <w:adjustRightInd w:val="0"/>
        <w:spacing w:after="240" w:line="240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 xml:space="preserve">Also: </w:t>
      </w:r>
      <w:r w:rsidRPr="002B7E3B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How will the coordination and approval process between projects be managed</w:t>
      </w:r>
      <w:r w:rsidR="00925FBF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?]</w:t>
      </w:r>
      <w:r w:rsidRPr="002B7E3B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 xml:space="preserve"> </w:t>
      </w: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 xml:space="preserve"> </w:t>
      </w:r>
    </w:p>
    <w:p w14:paraId="5E0610B3" w14:textId="73C8232F" w:rsidR="0099464C" w:rsidRDefault="0099464C" w:rsidP="0099464C">
      <w:pPr>
        <w:autoSpaceDE w:val="0"/>
        <w:autoSpaceDN w:val="0"/>
        <w:adjustRightInd w:val="0"/>
        <w:spacing w:after="240" w:line="240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[</w:t>
      </w:r>
      <w:r w:rsidRPr="00EE4643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 xml:space="preserve">State how the </w:t>
      </w: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 xml:space="preserve">identified dependencies between the projects; </w:t>
      </w:r>
      <w:r w:rsidRPr="00EE4643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including input from other projects and the output required for other projects</w:t>
      </w: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 xml:space="preserve">, </w:t>
      </w:r>
      <w:r w:rsidRPr="00EE4643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coordination and approval process between projects will be managed. This should be aligned with the broader SDP 2023-2028 initiative</w:t>
      </w: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.]</w:t>
      </w:r>
    </w:p>
    <w:p w14:paraId="51781D75" w14:textId="77777777" w:rsidR="0099464C" w:rsidRDefault="0099464C" w:rsidP="00AA4700">
      <w:pPr>
        <w:autoSpaceDE w:val="0"/>
        <w:autoSpaceDN w:val="0"/>
        <w:adjustRightInd w:val="0"/>
        <w:spacing w:after="240" w:line="240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</w:p>
    <w:p w14:paraId="5522D872" w14:textId="7D1CDF34" w:rsidR="00FA6CAB" w:rsidRDefault="006D5589" w:rsidP="00FA6CAB">
      <w:pPr>
        <w:pStyle w:val="Overskrift1"/>
        <w:rPr>
          <w:lang w:val="en-US"/>
        </w:rPr>
      </w:pPr>
      <w:ins w:id="0" w:author="Lillehaug, Frederikke" w:date="2025-02-25T15:09:00Z" w16du:dateUtc="2025-02-25T14:09:00Z">
        <w:r>
          <w:rPr>
            <w:lang w:val="en-US"/>
          </w:rPr>
          <w:t xml:space="preserve">Key Risks and </w:t>
        </w:r>
      </w:ins>
      <w:r w:rsidR="00FA6CAB">
        <w:rPr>
          <w:lang w:val="en-US"/>
        </w:rPr>
        <w:t>Quality processes</w:t>
      </w:r>
    </w:p>
    <w:p w14:paraId="092E22D4" w14:textId="0D184B5F" w:rsidR="00CF55AF" w:rsidRPr="00925FBF" w:rsidRDefault="00CF55AF" w:rsidP="002B7E3B">
      <w:pPr>
        <w:autoSpaceDE w:val="0"/>
        <w:autoSpaceDN w:val="0"/>
        <w:adjustRightInd w:val="0"/>
        <w:spacing w:after="240" w:line="276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 w:rsidRPr="00925FBF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The quality process is two-fold:</w:t>
      </w:r>
    </w:p>
    <w:p w14:paraId="6AA71660" w14:textId="40A87DC2" w:rsidR="00CF55AF" w:rsidRPr="00925FBF" w:rsidRDefault="00CF55AF" w:rsidP="00925FBF">
      <w:pPr>
        <w:pStyle w:val="Listeavsnitt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  <w:lang w:val="en-GB"/>
        </w:rPr>
      </w:pPr>
      <w:r w:rsidRPr="00925FBF">
        <w:rPr>
          <w:rFonts w:ascii="Calibri Light" w:hAnsi="Calibri Light" w:cs="Calibri Light"/>
          <w:color w:val="404040"/>
          <w:spacing w:val="-7"/>
          <w:kern w:val="1"/>
          <w:sz w:val="30"/>
          <w:szCs w:val="30"/>
          <w:lang w:val="en-GB"/>
        </w:rPr>
        <w:t>A quality</w:t>
      </w:r>
      <w:r w:rsidR="00925FBF" w:rsidRPr="00925FBF">
        <w:rPr>
          <w:rFonts w:ascii="Calibri Light" w:hAnsi="Calibri Light" w:cs="Calibri Light"/>
          <w:color w:val="404040"/>
          <w:spacing w:val="-7"/>
          <w:kern w:val="1"/>
          <w:sz w:val="30"/>
          <w:szCs w:val="30"/>
          <w:lang w:val="en-GB"/>
        </w:rPr>
        <w:t xml:space="preserve"> </w:t>
      </w:r>
      <w:r w:rsidRPr="00925FBF">
        <w:rPr>
          <w:rFonts w:ascii="Calibri Light" w:hAnsi="Calibri Light" w:cs="Calibri Light"/>
          <w:color w:val="404040"/>
          <w:spacing w:val="-7"/>
          <w:kern w:val="1"/>
          <w:sz w:val="30"/>
          <w:szCs w:val="30"/>
          <w:lang w:val="en-GB"/>
        </w:rPr>
        <w:t xml:space="preserve">consultancy within the </w:t>
      </w:r>
      <w:r w:rsidR="00912C8E" w:rsidRPr="00925FBF">
        <w:rPr>
          <w:rFonts w:ascii="Calibri Light" w:hAnsi="Calibri Light" w:cs="Calibri Light"/>
          <w:color w:val="404040"/>
          <w:spacing w:val="-7"/>
          <w:kern w:val="1"/>
          <w:sz w:val="30"/>
          <w:szCs w:val="30"/>
          <w:lang w:val="en-GB"/>
        </w:rPr>
        <w:t xml:space="preserve">relevant </w:t>
      </w:r>
      <w:r w:rsidRPr="00925FBF">
        <w:rPr>
          <w:rFonts w:ascii="Calibri Light" w:hAnsi="Calibri Light" w:cs="Calibri Light"/>
          <w:color w:val="404040"/>
          <w:spacing w:val="-7"/>
          <w:kern w:val="1"/>
          <w:sz w:val="30"/>
          <w:szCs w:val="30"/>
          <w:lang w:val="en-GB"/>
        </w:rPr>
        <w:t xml:space="preserve">INTOSAI bodies (Subcommittees, working groups, IDI etc) </w:t>
      </w:r>
    </w:p>
    <w:p w14:paraId="39C03163" w14:textId="7DF787AB" w:rsidR="00CF55AF" w:rsidRPr="00925FBF" w:rsidRDefault="00CF55AF" w:rsidP="00CF55AF">
      <w:pPr>
        <w:pStyle w:val="Listeavsnitt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  <w:lang w:val="en-GB"/>
        </w:rPr>
      </w:pPr>
      <w:r w:rsidRPr="00925FBF">
        <w:rPr>
          <w:rFonts w:ascii="Calibri Light" w:hAnsi="Calibri Light" w:cs="Calibri Light"/>
          <w:color w:val="404040"/>
          <w:spacing w:val="-7"/>
          <w:kern w:val="1"/>
          <w:sz w:val="30"/>
          <w:szCs w:val="30"/>
          <w:lang w:val="en-GB"/>
        </w:rPr>
        <w:t xml:space="preserve">The stages to involve FIPP according to Due Process </w:t>
      </w:r>
    </w:p>
    <w:p w14:paraId="16637871" w14:textId="77777777" w:rsidR="001434B9" w:rsidRPr="00925FBF" w:rsidRDefault="001434B9" w:rsidP="00925FBF">
      <w:pPr>
        <w:pStyle w:val="Listeavsnitt"/>
        <w:autoSpaceDE w:val="0"/>
        <w:autoSpaceDN w:val="0"/>
        <w:adjustRightInd w:val="0"/>
        <w:spacing w:after="240" w:line="276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  <w:lang w:val="en-GB"/>
        </w:rPr>
      </w:pPr>
    </w:p>
    <w:p w14:paraId="4EDDEF52" w14:textId="218319BE" w:rsidR="00912C8E" w:rsidRDefault="00912C8E" w:rsidP="002B7E3B">
      <w:pPr>
        <w:autoSpaceDE w:val="0"/>
        <w:autoSpaceDN w:val="0"/>
        <w:adjustRightInd w:val="0"/>
        <w:spacing w:after="240" w:line="276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Consultation outside the INTOSAI</w:t>
      </w:r>
    </w:p>
    <w:p w14:paraId="3035F612" w14:textId="09F9BBA2" w:rsidR="006D5589" w:rsidRDefault="00AA4700" w:rsidP="00400717">
      <w:pPr>
        <w:autoSpaceDE w:val="0"/>
        <w:autoSpaceDN w:val="0"/>
        <w:adjustRightInd w:val="0"/>
        <w:spacing w:after="240" w:line="240" w:lineRule="auto"/>
        <w:ind w:right="-720"/>
        <w:rPr>
          <w:ins w:id="1" w:author="Lillehaug, Frederikke" w:date="2025-02-25T15:16:00Z" w16du:dateUtc="2025-02-25T14:16:00Z"/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[</w:t>
      </w:r>
      <w:r w:rsidR="003236F5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S</w:t>
      </w:r>
      <w:r w:rsidR="003236F5" w:rsidRPr="003236F5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 xml:space="preserve">tate </w:t>
      </w:r>
      <w:r w:rsidR="00912C8E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if the project finds it necessary to consult bodies outside of INTOSAI</w:t>
      </w: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]</w:t>
      </w:r>
    </w:p>
    <w:p w14:paraId="2EC8C66E" w14:textId="13D98762" w:rsidR="006D5589" w:rsidRDefault="006D5589" w:rsidP="00400717">
      <w:pPr>
        <w:autoSpaceDE w:val="0"/>
        <w:autoSpaceDN w:val="0"/>
        <w:adjustRightInd w:val="0"/>
        <w:spacing w:after="240" w:line="240" w:lineRule="auto"/>
        <w:ind w:right="-720"/>
        <w:rPr>
          <w:ins w:id="2" w:author="Lillehaug, Frederikke" w:date="2025-02-25T15:21:00Z" w16du:dateUtc="2025-02-25T14:21:00Z"/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ins w:id="3" w:author="Lillehaug, Frederikke" w:date="2025-02-25T15:16:00Z" w16du:dateUtc="2025-02-25T14:16:00Z">
        <w:r>
          <w:rPr>
            <w:rFonts w:ascii="Calibri Light" w:hAnsi="Calibri Light" w:cs="Calibri Light"/>
            <w:color w:val="404040"/>
            <w:spacing w:val="-7"/>
            <w:kern w:val="1"/>
            <w:sz w:val="30"/>
            <w:szCs w:val="30"/>
          </w:rPr>
          <w:t>List als</w:t>
        </w:r>
      </w:ins>
      <w:ins w:id="4" w:author="Lillehaug, Frederikke" w:date="2025-02-25T15:17:00Z" w16du:dateUtc="2025-02-25T14:17:00Z">
        <w:r>
          <w:rPr>
            <w:rFonts w:ascii="Calibri Light" w:hAnsi="Calibri Light" w:cs="Calibri Light"/>
            <w:color w:val="404040"/>
            <w:spacing w:val="-7"/>
            <w:kern w:val="1"/>
            <w:sz w:val="30"/>
            <w:szCs w:val="30"/>
          </w:rPr>
          <w:t>o identified key risks</w:t>
        </w:r>
      </w:ins>
      <w:ins w:id="5" w:author="Lillehaug, Frederikke" w:date="2025-02-25T15:21:00Z" w16du:dateUtc="2025-02-25T14:21:00Z">
        <w:r>
          <w:rPr>
            <w:rFonts w:ascii="Calibri Light" w:hAnsi="Calibri Light" w:cs="Calibri Light"/>
            <w:color w:val="404040"/>
            <w:spacing w:val="-7"/>
            <w:kern w:val="1"/>
            <w:sz w:val="30"/>
            <w:szCs w:val="30"/>
          </w:rPr>
          <w:t xml:space="preserve"> </w:t>
        </w:r>
      </w:ins>
      <w:ins w:id="6" w:author="Lillehaug, Frederikke" w:date="2025-02-25T15:23:00Z" w16du:dateUtc="2025-02-25T14:23:00Z">
        <w:r>
          <w:rPr>
            <w:rFonts w:ascii="Calibri Light" w:hAnsi="Calibri Light" w:cs="Calibri Light"/>
            <w:color w:val="404040"/>
            <w:spacing w:val="-7"/>
            <w:kern w:val="1"/>
            <w:sz w:val="30"/>
            <w:szCs w:val="30"/>
          </w:rPr>
          <w:t>t</w:t>
        </w:r>
      </w:ins>
      <w:ins w:id="7" w:author="Lillehaug, Frederikke" w:date="2025-02-25T15:22:00Z" w16du:dateUtc="2025-02-25T14:22:00Z">
        <w:r>
          <w:rPr>
            <w:rFonts w:ascii="Calibri Light" w:hAnsi="Calibri Light" w:cs="Calibri Light"/>
            <w:color w:val="404040"/>
            <w:spacing w:val="-7"/>
            <w:kern w:val="1"/>
            <w:sz w:val="30"/>
            <w:szCs w:val="30"/>
          </w:rPr>
          <w:t xml:space="preserve">hat will </w:t>
        </w:r>
      </w:ins>
      <w:ins w:id="8" w:author="Lillehaug, Frederikke" w:date="2025-02-25T15:23:00Z" w16du:dateUtc="2025-02-25T14:23:00Z">
        <w:r>
          <w:rPr>
            <w:rFonts w:ascii="Calibri Light" w:hAnsi="Calibri Light" w:cs="Calibri Light"/>
            <w:color w:val="404040"/>
            <w:spacing w:val="-7"/>
            <w:kern w:val="1"/>
            <w:sz w:val="30"/>
            <w:szCs w:val="30"/>
          </w:rPr>
          <w:t>require</w:t>
        </w:r>
      </w:ins>
      <w:ins w:id="9" w:author="Lillehaug, Frederikke" w:date="2025-02-25T15:22:00Z" w16du:dateUtc="2025-02-25T14:22:00Z">
        <w:r>
          <w:rPr>
            <w:rFonts w:ascii="Calibri Light" w:hAnsi="Calibri Light" w:cs="Calibri Light"/>
            <w:color w:val="404040"/>
            <w:spacing w:val="-7"/>
            <w:kern w:val="1"/>
            <w:sz w:val="30"/>
            <w:szCs w:val="30"/>
          </w:rPr>
          <w:t xml:space="preserve"> support from FIPP or other INTOSAI b</w:t>
        </w:r>
      </w:ins>
      <w:ins w:id="10" w:author="Lillehaug, Frederikke" w:date="2025-02-25T15:23:00Z" w16du:dateUtc="2025-02-25T14:23:00Z">
        <w:r>
          <w:rPr>
            <w:rFonts w:ascii="Calibri Light" w:hAnsi="Calibri Light" w:cs="Calibri Light"/>
            <w:color w:val="404040"/>
            <w:spacing w:val="-7"/>
            <w:kern w:val="1"/>
            <w:sz w:val="30"/>
            <w:szCs w:val="30"/>
          </w:rPr>
          <w:t>odies</w:t>
        </w:r>
      </w:ins>
    </w:p>
    <w:p w14:paraId="0847E763" w14:textId="11D6D5EF" w:rsidR="006D5589" w:rsidDel="006D5589" w:rsidRDefault="006D5589" w:rsidP="00400717">
      <w:pPr>
        <w:autoSpaceDE w:val="0"/>
        <w:autoSpaceDN w:val="0"/>
        <w:adjustRightInd w:val="0"/>
        <w:spacing w:after="240" w:line="240" w:lineRule="auto"/>
        <w:ind w:right="-720"/>
        <w:rPr>
          <w:del w:id="11" w:author="Lillehaug, Frederikke" w:date="2025-02-25T15:23:00Z" w16du:dateUtc="2025-02-25T14:23:00Z"/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</w:p>
    <w:p w14:paraId="6A8187C3" w14:textId="769A3FA8" w:rsidR="00D171A2" w:rsidRDefault="00FA6CAB" w:rsidP="00D171A2">
      <w:pPr>
        <w:pStyle w:val="Overskrift1"/>
        <w:rPr>
          <w:lang w:val="en-US"/>
        </w:rPr>
      </w:pPr>
      <w:r>
        <w:rPr>
          <w:lang w:val="en-US"/>
        </w:rPr>
        <w:t>Deliver</w:t>
      </w:r>
      <w:r w:rsidR="00C56BDD">
        <w:rPr>
          <w:lang w:val="en-US"/>
        </w:rPr>
        <w:t>ables</w:t>
      </w:r>
      <w:r>
        <w:rPr>
          <w:lang w:val="en-US"/>
        </w:rPr>
        <w:t xml:space="preserve"> and due process</w:t>
      </w:r>
      <w:r w:rsidR="00963BD8">
        <w:rPr>
          <w:lang w:val="en-US"/>
        </w:rPr>
        <w:t xml:space="preserve"> - </w:t>
      </w:r>
      <w:r w:rsidR="00065ADB">
        <w:rPr>
          <w:lang w:val="en-US"/>
        </w:rPr>
        <w:t>milestone plan</w:t>
      </w:r>
    </w:p>
    <w:p w14:paraId="7D455FC1" w14:textId="50F917BF" w:rsidR="0021004D" w:rsidRDefault="00ED20CF" w:rsidP="00ED20CF">
      <w:pPr>
        <w:autoSpaceDE w:val="0"/>
        <w:autoSpaceDN w:val="0"/>
        <w:adjustRightInd w:val="0"/>
        <w:spacing w:after="240" w:line="240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 w:rsidRPr="003F629A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Expected deliverables</w:t>
      </w:r>
    </w:p>
    <w:p w14:paraId="2EC7815C" w14:textId="77777777" w:rsidR="00925FBF" w:rsidRDefault="00F816C8" w:rsidP="00065ADB">
      <w:pPr>
        <w:autoSpaceDE w:val="0"/>
        <w:autoSpaceDN w:val="0"/>
        <w:adjustRightInd w:val="0"/>
        <w:spacing w:after="0" w:line="240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 xml:space="preserve">There are both </w:t>
      </w:r>
    </w:p>
    <w:p w14:paraId="1F439AC4" w14:textId="1B8740A4" w:rsidR="00F816C8" w:rsidRPr="00925FBF" w:rsidRDefault="00F816C8" w:rsidP="00925FBF">
      <w:pPr>
        <w:pStyle w:val="Listeavsnitt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 w:rsidRPr="00925FBF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 xml:space="preserve">deliverables connected to the other SDP </w:t>
      </w:r>
      <w:r w:rsidR="00912C8E" w:rsidRPr="00925FBF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initiatives</w:t>
      </w:r>
      <w:r w:rsidRPr="00925FBF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 xml:space="preserve"> – internal and,</w:t>
      </w:r>
    </w:p>
    <w:p w14:paraId="3B3469A3" w14:textId="0FA1869E" w:rsidR="00F816C8" w:rsidRPr="00925FBF" w:rsidRDefault="00925FBF" w:rsidP="00925FBF">
      <w:pPr>
        <w:pStyle w:val="Listeavsnitt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 w:rsidRPr="00925FBF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d</w:t>
      </w:r>
      <w:r w:rsidR="00F816C8" w:rsidRPr="00925FBF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eliverables according to due process, hereunder FIPP approval process</w:t>
      </w:r>
    </w:p>
    <w:p w14:paraId="2D0EEBF9" w14:textId="668F6F06" w:rsidR="00F816C8" w:rsidRDefault="00F816C8" w:rsidP="00ED20CF">
      <w:pPr>
        <w:autoSpaceDE w:val="0"/>
        <w:autoSpaceDN w:val="0"/>
        <w:adjustRightInd w:val="0"/>
        <w:spacing w:after="240" w:line="240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Deliverances could be divided into sub-deliverances when useful.</w:t>
      </w:r>
    </w:p>
    <w:p w14:paraId="1F9FC0D0" w14:textId="4AA496B2" w:rsidR="00963BD8" w:rsidRDefault="003236F5" w:rsidP="003236F5">
      <w:pPr>
        <w:autoSpaceDE w:val="0"/>
        <w:autoSpaceDN w:val="0"/>
        <w:adjustRightInd w:val="0"/>
        <w:spacing w:after="240" w:line="240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[S</w:t>
      </w:r>
      <w:r w:rsidRPr="003236F5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 xml:space="preserve">tate the different deliverables </w:t>
      </w:r>
      <w:r w:rsidR="00F816C8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 xml:space="preserve">(sub-deliverables) </w:t>
      </w:r>
      <w:r w:rsidRPr="003236F5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the applicable process as defined in due process</w:t>
      </w:r>
      <w:r w:rsidR="00963BD8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, interdependencies and quality control described earlier in the document</w:t>
      </w:r>
      <w:r w:rsidRPr="003236F5"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 xml:space="preserve"> and the planned timing;</w:t>
      </w: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]</w:t>
      </w:r>
    </w:p>
    <w:tbl>
      <w:tblPr>
        <w:tblStyle w:val="Rutenettabell1lysuthevingsfarge1"/>
        <w:tblW w:w="0" w:type="auto"/>
        <w:tblLook w:val="0000" w:firstRow="0" w:lastRow="0" w:firstColumn="0" w:lastColumn="0" w:noHBand="0" w:noVBand="0"/>
      </w:tblPr>
      <w:tblGrid>
        <w:gridCol w:w="3118"/>
        <w:gridCol w:w="3116"/>
        <w:gridCol w:w="3116"/>
      </w:tblGrid>
      <w:tr w:rsidR="00925FBF" w14:paraId="55C36E10" w14:textId="77777777" w:rsidTr="00925FBF">
        <w:tc>
          <w:tcPr>
            <w:tcW w:w="3120" w:type="dxa"/>
          </w:tcPr>
          <w:p w14:paraId="34FDA649" w14:textId="3BE2B9FF" w:rsidR="00925FBF" w:rsidRDefault="00925FBF" w:rsidP="003236F5">
            <w:pPr>
              <w:autoSpaceDE w:val="0"/>
              <w:autoSpaceDN w:val="0"/>
              <w:adjustRightInd w:val="0"/>
              <w:spacing w:after="240"/>
              <w:ind w:right="-720"/>
              <w:rPr>
                <w:rFonts w:ascii="Calibri Light" w:hAnsi="Calibri Light" w:cs="Calibri Light"/>
                <w:color w:val="404040"/>
                <w:spacing w:val="-7"/>
                <w:kern w:val="1"/>
                <w:sz w:val="30"/>
                <w:szCs w:val="30"/>
              </w:rPr>
            </w:pPr>
            <w:r>
              <w:rPr>
                <w:rFonts w:ascii="Calibri Light" w:hAnsi="Calibri Light" w:cs="Calibri Light"/>
                <w:color w:val="404040"/>
                <w:spacing w:val="-7"/>
                <w:kern w:val="1"/>
                <w:sz w:val="30"/>
                <w:szCs w:val="30"/>
              </w:rPr>
              <w:t>Type of Deliverance</w:t>
            </w:r>
          </w:p>
        </w:tc>
        <w:tc>
          <w:tcPr>
            <w:tcW w:w="3120" w:type="dxa"/>
          </w:tcPr>
          <w:p w14:paraId="01E11657" w14:textId="3CB2B3EA" w:rsidR="00925FBF" w:rsidRDefault="00925FBF" w:rsidP="003236F5">
            <w:pPr>
              <w:autoSpaceDE w:val="0"/>
              <w:autoSpaceDN w:val="0"/>
              <w:adjustRightInd w:val="0"/>
              <w:spacing w:after="240"/>
              <w:ind w:right="-720"/>
              <w:rPr>
                <w:rFonts w:ascii="Calibri Light" w:hAnsi="Calibri Light" w:cs="Calibri Light"/>
                <w:color w:val="404040"/>
                <w:spacing w:val="-7"/>
                <w:kern w:val="1"/>
                <w:sz w:val="30"/>
                <w:szCs w:val="30"/>
              </w:rPr>
            </w:pPr>
            <w:r>
              <w:rPr>
                <w:rFonts w:ascii="Calibri Light" w:hAnsi="Calibri Light" w:cs="Calibri Light"/>
                <w:color w:val="404040"/>
                <w:spacing w:val="-7"/>
                <w:kern w:val="1"/>
                <w:sz w:val="30"/>
                <w:szCs w:val="30"/>
              </w:rPr>
              <w:t>With whom</w:t>
            </w:r>
            <w:r w:rsidR="008E77EE">
              <w:rPr>
                <w:rStyle w:val="Fotnotereferanse"/>
                <w:rFonts w:ascii="Calibri Light" w:hAnsi="Calibri Light" w:cs="Calibri Light"/>
                <w:color w:val="404040"/>
                <w:spacing w:val="-7"/>
                <w:kern w:val="1"/>
                <w:sz w:val="30"/>
                <w:szCs w:val="30"/>
              </w:rPr>
              <w:footnoteReference w:id="2"/>
            </w:r>
            <w:r>
              <w:rPr>
                <w:rFonts w:ascii="Calibri Light" w:hAnsi="Calibri Light" w:cs="Calibri Light"/>
                <w:color w:val="404040"/>
                <w:spacing w:val="-7"/>
                <w:kern w:val="1"/>
                <w:sz w:val="30"/>
                <w:szCs w:val="30"/>
              </w:rPr>
              <w:t xml:space="preserve"> </w:t>
            </w:r>
          </w:p>
        </w:tc>
        <w:tc>
          <w:tcPr>
            <w:tcW w:w="3120" w:type="dxa"/>
          </w:tcPr>
          <w:p w14:paraId="3322B696" w14:textId="4B511050" w:rsidR="00925FBF" w:rsidRDefault="00925FBF" w:rsidP="003236F5">
            <w:pPr>
              <w:autoSpaceDE w:val="0"/>
              <w:autoSpaceDN w:val="0"/>
              <w:adjustRightInd w:val="0"/>
              <w:spacing w:after="240"/>
              <w:ind w:right="-720"/>
              <w:rPr>
                <w:rFonts w:ascii="Calibri Light" w:hAnsi="Calibri Light" w:cs="Calibri Light"/>
                <w:color w:val="404040"/>
                <w:spacing w:val="-7"/>
                <w:kern w:val="1"/>
                <w:sz w:val="30"/>
                <w:szCs w:val="30"/>
              </w:rPr>
            </w:pPr>
            <w:r>
              <w:rPr>
                <w:rFonts w:ascii="Calibri Light" w:hAnsi="Calibri Light" w:cs="Calibri Light"/>
                <w:color w:val="404040"/>
                <w:spacing w:val="-7"/>
                <w:kern w:val="1"/>
                <w:sz w:val="30"/>
                <w:szCs w:val="30"/>
              </w:rPr>
              <w:t>Timing</w:t>
            </w:r>
          </w:p>
        </w:tc>
      </w:tr>
      <w:tr w:rsidR="00925FBF" w14:paraId="2FB9134F" w14:textId="77777777" w:rsidTr="00925FBF">
        <w:tc>
          <w:tcPr>
            <w:tcW w:w="3120" w:type="dxa"/>
          </w:tcPr>
          <w:p w14:paraId="456236ED" w14:textId="77777777" w:rsidR="00925FBF" w:rsidRDefault="00925FBF" w:rsidP="003236F5">
            <w:pPr>
              <w:autoSpaceDE w:val="0"/>
              <w:autoSpaceDN w:val="0"/>
              <w:adjustRightInd w:val="0"/>
              <w:spacing w:after="240"/>
              <w:ind w:right="-720"/>
              <w:rPr>
                <w:rFonts w:ascii="Calibri Light" w:hAnsi="Calibri Light" w:cs="Calibri Light"/>
                <w:color w:val="404040"/>
                <w:spacing w:val="-7"/>
                <w:kern w:val="1"/>
                <w:sz w:val="30"/>
                <w:szCs w:val="30"/>
              </w:rPr>
            </w:pPr>
          </w:p>
        </w:tc>
        <w:tc>
          <w:tcPr>
            <w:tcW w:w="3120" w:type="dxa"/>
          </w:tcPr>
          <w:p w14:paraId="63E1F724" w14:textId="77777777" w:rsidR="00925FBF" w:rsidRDefault="00925FBF" w:rsidP="003236F5">
            <w:pPr>
              <w:autoSpaceDE w:val="0"/>
              <w:autoSpaceDN w:val="0"/>
              <w:adjustRightInd w:val="0"/>
              <w:spacing w:after="240"/>
              <w:ind w:right="-720"/>
              <w:rPr>
                <w:rFonts w:ascii="Calibri Light" w:hAnsi="Calibri Light" w:cs="Calibri Light"/>
                <w:color w:val="404040"/>
                <w:spacing w:val="-7"/>
                <w:kern w:val="1"/>
                <w:sz w:val="30"/>
                <w:szCs w:val="30"/>
              </w:rPr>
            </w:pPr>
          </w:p>
        </w:tc>
        <w:tc>
          <w:tcPr>
            <w:tcW w:w="3120" w:type="dxa"/>
          </w:tcPr>
          <w:p w14:paraId="6ED30022" w14:textId="77777777" w:rsidR="00925FBF" w:rsidRDefault="00925FBF" w:rsidP="003236F5">
            <w:pPr>
              <w:autoSpaceDE w:val="0"/>
              <w:autoSpaceDN w:val="0"/>
              <w:adjustRightInd w:val="0"/>
              <w:spacing w:after="240"/>
              <w:ind w:right="-720"/>
              <w:rPr>
                <w:rFonts w:ascii="Calibri Light" w:hAnsi="Calibri Light" w:cs="Calibri Light"/>
                <w:color w:val="404040"/>
                <w:spacing w:val="-7"/>
                <w:kern w:val="1"/>
                <w:sz w:val="30"/>
                <w:szCs w:val="30"/>
              </w:rPr>
            </w:pPr>
          </w:p>
        </w:tc>
      </w:tr>
      <w:tr w:rsidR="00925FBF" w14:paraId="6B63E900" w14:textId="77777777" w:rsidTr="00925FBF">
        <w:tc>
          <w:tcPr>
            <w:tcW w:w="3120" w:type="dxa"/>
          </w:tcPr>
          <w:p w14:paraId="6A269A62" w14:textId="77777777" w:rsidR="00925FBF" w:rsidRDefault="00925FBF" w:rsidP="003236F5">
            <w:pPr>
              <w:autoSpaceDE w:val="0"/>
              <w:autoSpaceDN w:val="0"/>
              <w:adjustRightInd w:val="0"/>
              <w:spacing w:after="240"/>
              <w:ind w:right="-720"/>
              <w:rPr>
                <w:rFonts w:ascii="Calibri Light" w:hAnsi="Calibri Light" w:cs="Calibri Light"/>
                <w:color w:val="404040"/>
                <w:spacing w:val="-7"/>
                <w:kern w:val="1"/>
                <w:sz w:val="30"/>
                <w:szCs w:val="30"/>
              </w:rPr>
            </w:pPr>
          </w:p>
        </w:tc>
        <w:tc>
          <w:tcPr>
            <w:tcW w:w="3120" w:type="dxa"/>
          </w:tcPr>
          <w:p w14:paraId="65FD95E3" w14:textId="77777777" w:rsidR="00925FBF" w:rsidRDefault="00925FBF" w:rsidP="003236F5">
            <w:pPr>
              <w:autoSpaceDE w:val="0"/>
              <w:autoSpaceDN w:val="0"/>
              <w:adjustRightInd w:val="0"/>
              <w:spacing w:after="240"/>
              <w:ind w:right="-720"/>
              <w:rPr>
                <w:rFonts w:ascii="Calibri Light" w:hAnsi="Calibri Light" w:cs="Calibri Light"/>
                <w:color w:val="404040"/>
                <w:spacing w:val="-7"/>
                <w:kern w:val="1"/>
                <w:sz w:val="30"/>
                <w:szCs w:val="30"/>
              </w:rPr>
            </w:pPr>
          </w:p>
        </w:tc>
        <w:tc>
          <w:tcPr>
            <w:tcW w:w="3120" w:type="dxa"/>
          </w:tcPr>
          <w:p w14:paraId="4C6C2212" w14:textId="77777777" w:rsidR="00925FBF" w:rsidRDefault="00925FBF" w:rsidP="003236F5">
            <w:pPr>
              <w:autoSpaceDE w:val="0"/>
              <w:autoSpaceDN w:val="0"/>
              <w:adjustRightInd w:val="0"/>
              <w:spacing w:after="240"/>
              <w:ind w:right="-720"/>
              <w:rPr>
                <w:rFonts w:ascii="Calibri Light" w:hAnsi="Calibri Light" w:cs="Calibri Light"/>
                <w:color w:val="404040"/>
                <w:spacing w:val="-7"/>
                <w:kern w:val="1"/>
                <w:sz w:val="30"/>
                <w:szCs w:val="30"/>
              </w:rPr>
            </w:pPr>
          </w:p>
        </w:tc>
      </w:tr>
    </w:tbl>
    <w:p w14:paraId="6E77A5A6" w14:textId="0B2829A0" w:rsidR="001434B9" w:rsidRDefault="001434B9" w:rsidP="00843B93">
      <w:pPr>
        <w:autoSpaceDE w:val="0"/>
        <w:autoSpaceDN w:val="0"/>
        <w:adjustRightInd w:val="0"/>
        <w:spacing w:after="240" w:line="240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Appendix</w:t>
      </w:r>
    </w:p>
    <w:p w14:paraId="72080FA2" w14:textId="1322FAA3" w:rsidR="001434B9" w:rsidRDefault="001434B9" w:rsidP="00843B93">
      <w:pPr>
        <w:autoSpaceDE w:val="0"/>
        <w:autoSpaceDN w:val="0"/>
        <w:adjustRightInd w:val="0"/>
        <w:spacing w:after="240" w:line="240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  <w:t>INTOSAI Due Process</w:t>
      </w:r>
    </w:p>
    <w:p w14:paraId="56A1E01B" w14:textId="7CF25083" w:rsidR="001434B9" w:rsidRDefault="001434B9" w:rsidP="00843B93">
      <w:pPr>
        <w:autoSpaceDE w:val="0"/>
        <w:autoSpaceDN w:val="0"/>
        <w:adjustRightInd w:val="0"/>
        <w:spacing w:after="240" w:line="240" w:lineRule="auto"/>
        <w:ind w:right="-720"/>
        <w:rPr>
          <w:rFonts w:ascii="Calibri Light" w:hAnsi="Calibri Light" w:cs="Calibri Light"/>
          <w:color w:val="404040"/>
          <w:spacing w:val="-7"/>
          <w:kern w:val="1"/>
          <w:sz w:val="30"/>
          <w:szCs w:val="30"/>
        </w:rPr>
      </w:pPr>
      <w:r>
        <w:rPr>
          <w:noProof/>
        </w:rPr>
        <w:drawing>
          <wp:inline distT="0" distB="0" distL="0" distR="0" wp14:anchorId="7707B922" wp14:editId="726C2F4F">
            <wp:extent cx="5943600" cy="3397885"/>
            <wp:effectExtent l="0" t="0" r="0" b="0"/>
            <wp:docPr id="651231883" name="Bilde 1" descr="Et bilde som inneholder tekst, skjermbilde, diagram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231883" name="Bilde 1" descr="Et bilde som inneholder tekst, skjermbilde, diagram, Font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4B9" w:rsidSect="00D171A2">
      <w:headerReference w:type="default" r:id="rId9"/>
      <w:footerReference w:type="default" r:id="rId10"/>
      <w:pgSz w:w="12240" w:h="15840"/>
      <w:pgMar w:top="1440" w:right="1440" w:bottom="1440" w:left="1440" w:header="720" w:footer="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559F8" w14:textId="77777777" w:rsidR="00CC5997" w:rsidRDefault="00CC5997" w:rsidP="00D171A2">
      <w:pPr>
        <w:spacing w:after="0" w:line="240" w:lineRule="auto"/>
      </w:pPr>
      <w:r>
        <w:separator/>
      </w:r>
    </w:p>
  </w:endnote>
  <w:endnote w:type="continuationSeparator" w:id="0">
    <w:p w14:paraId="54D2DFFC" w14:textId="77777777" w:rsidR="00CC5997" w:rsidRDefault="00CC5997" w:rsidP="00D1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E8AA8" w14:textId="77777777" w:rsidR="00D171A2" w:rsidRDefault="00D171A2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78A3B88" w14:textId="77777777" w:rsidR="00D171A2" w:rsidRDefault="00D171A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840E" w14:textId="77777777" w:rsidR="00CC5997" w:rsidRDefault="00CC5997" w:rsidP="00D171A2">
      <w:pPr>
        <w:spacing w:after="0" w:line="240" w:lineRule="auto"/>
      </w:pPr>
      <w:r>
        <w:separator/>
      </w:r>
    </w:p>
  </w:footnote>
  <w:footnote w:type="continuationSeparator" w:id="0">
    <w:p w14:paraId="4961FE9D" w14:textId="77777777" w:rsidR="00CC5997" w:rsidRDefault="00CC5997" w:rsidP="00D171A2">
      <w:pPr>
        <w:spacing w:after="0" w:line="240" w:lineRule="auto"/>
      </w:pPr>
      <w:r>
        <w:continuationSeparator/>
      </w:r>
    </w:p>
  </w:footnote>
  <w:footnote w:id="1">
    <w:p w14:paraId="0F10BBE4" w14:textId="604D3AB5" w:rsidR="00CF55AF" w:rsidRPr="00CF55AF" w:rsidRDefault="00CF55A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tgtFrame="_blank" w:history="1">
        <w:r w:rsidRPr="00CF55AF">
          <w:rPr>
            <w:rStyle w:val="Hyperkobling"/>
            <w:b/>
            <w:bCs/>
          </w:rPr>
          <w:t>Due Process for the INTOSAI Framework of Professional Pronouncements</w:t>
        </w:r>
      </w:hyperlink>
    </w:p>
  </w:footnote>
  <w:footnote w:id="2">
    <w:p w14:paraId="2EACFD89" w14:textId="609EED49" w:rsidR="008E77EE" w:rsidRPr="002A7561" w:rsidRDefault="008E77EE">
      <w:pPr>
        <w:pStyle w:val="Fotnotetekst"/>
        <w:rPr>
          <w:sz w:val="16"/>
          <w:szCs w:val="16"/>
        </w:rPr>
      </w:pPr>
      <w:r>
        <w:rPr>
          <w:rStyle w:val="Fotnotereferanse"/>
        </w:rPr>
        <w:footnoteRef/>
      </w:r>
      <w:r>
        <w:t xml:space="preserve"> </w:t>
      </w:r>
      <w:r w:rsidR="002A7561">
        <w:t>E.g.</w:t>
      </w:r>
      <w:r w:rsidR="002A7561" w:rsidRPr="002A7561">
        <w:t xml:space="preserve"> FIPP, INTOSAI bodies </w:t>
      </w:r>
      <w:r w:rsidR="002A7561">
        <w:t>(</w:t>
      </w:r>
      <w:r w:rsidR="002A7561" w:rsidRPr="002A7561">
        <w:t>sub-committees or similar</w:t>
      </w:r>
      <w:r w:rsidR="002A7561">
        <w:t>)</w:t>
      </w:r>
      <w:r w:rsidR="002A7561" w:rsidRPr="002A7561">
        <w:t xml:space="preserve"> or bodies outside of INTOSAI</w:t>
      </w:r>
      <w:r w:rsidR="002A7561">
        <w:t>,</w:t>
      </w:r>
      <w:r w:rsidR="002A7561" w:rsidRPr="002A7561">
        <w:t xml:space="preserve"> if necessary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CEB8" w14:textId="743797CE" w:rsidR="00D171A2" w:rsidRDefault="00925FBF" w:rsidP="0009082F">
    <w:pPr>
      <w:pStyle w:val="Topptekst"/>
    </w:pPr>
    <w:r>
      <w:rPr>
        <w:noProof/>
      </w:rPr>
      <w:t>Version: date, month, year</w:t>
    </w:r>
    <w:r w:rsidR="0009082F">
      <w:rPr>
        <w:noProof/>
      </w:rPr>
      <w:tab/>
    </w:r>
    <w:r w:rsidR="0009082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739F"/>
    <w:multiLevelType w:val="hybridMultilevel"/>
    <w:tmpl w:val="E530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C012B"/>
    <w:multiLevelType w:val="hybridMultilevel"/>
    <w:tmpl w:val="D8B66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723ED"/>
    <w:multiLevelType w:val="hybridMultilevel"/>
    <w:tmpl w:val="EF9E07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21F3B"/>
    <w:multiLevelType w:val="hybridMultilevel"/>
    <w:tmpl w:val="C8C01400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B2E2775"/>
    <w:multiLevelType w:val="hybridMultilevel"/>
    <w:tmpl w:val="E274093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F7941C8"/>
    <w:multiLevelType w:val="hybridMultilevel"/>
    <w:tmpl w:val="A2541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A5F19"/>
    <w:multiLevelType w:val="hybridMultilevel"/>
    <w:tmpl w:val="1F46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F6593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F5523"/>
    <w:multiLevelType w:val="hybridMultilevel"/>
    <w:tmpl w:val="C64CE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15FC3"/>
    <w:multiLevelType w:val="hybridMultilevel"/>
    <w:tmpl w:val="FB4075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7592A"/>
    <w:multiLevelType w:val="hybridMultilevel"/>
    <w:tmpl w:val="DDEE96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F773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A7960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543D1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8436D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42B27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37BDE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E26A0"/>
    <w:multiLevelType w:val="hybridMultilevel"/>
    <w:tmpl w:val="0EAEAF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C7130"/>
    <w:multiLevelType w:val="hybridMultilevel"/>
    <w:tmpl w:val="0E1CB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93A2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1A2C28"/>
    <w:multiLevelType w:val="hybridMultilevel"/>
    <w:tmpl w:val="8FF07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E194B"/>
    <w:multiLevelType w:val="hybridMultilevel"/>
    <w:tmpl w:val="234C8C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D050B"/>
    <w:multiLevelType w:val="hybridMultilevel"/>
    <w:tmpl w:val="9FE814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B28C4"/>
    <w:multiLevelType w:val="hybridMultilevel"/>
    <w:tmpl w:val="C5F001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34D65"/>
    <w:multiLevelType w:val="hybridMultilevel"/>
    <w:tmpl w:val="ABCAD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87D7A"/>
    <w:multiLevelType w:val="hybridMultilevel"/>
    <w:tmpl w:val="98E29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E15C6"/>
    <w:multiLevelType w:val="hybridMultilevel"/>
    <w:tmpl w:val="10504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577CF"/>
    <w:multiLevelType w:val="hybridMultilevel"/>
    <w:tmpl w:val="43C420CC"/>
    <w:lvl w:ilvl="0" w:tplc="FC24A61E">
      <w:numFmt w:val="bullet"/>
      <w:lvlText w:val="•"/>
      <w:lvlJc w:val="left"/>
      <w:pPr>
        <w:ind w:left="1080" w:hanging="720"/>
      </w:pPr>
      <w:rPr>
        <w:rFonts w:ascii="Calibri Light" w:eastAsia="SimSu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C5F00"/>
    <w:multiLevelType w:val="hybridMultilevel"/>
    <w:tmpl w:val="81F64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65C49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7394503">
    <w:abstractNumId w:val="16"/>
  </w:num>
  <w:num w:numId="2" w16cid:durableId="2041777373">
    <w:abstractNumId w:val="13"/>
  </w:num>
  <w:num w:numId="3" w16cid:durableId="513957941">
    <w:abstractNumId w:val="12"/>
  </w:num>
  <w:num w:numId="4" w16cid:durableId="2129228782">
    <w:abstractNumId w:val="7"/>
  </w:num>
  <w:num w:numId="5" w16cid:durableId="386489678">
    <w:abstractNumId w:val="29"/>
  </w:num>
  <w:num w:numId="6" w16cid:durableId="968050181">
    <w:abstractNumId w:val="19"/>
  </w:num>
  <w:num w:numId="7" w16cid:durableId="968559843">
    <w:abstractNumId w:val="11"/>
  </w:num>
  <w:num w:numId="8" w16cid:durableId="1644889367">
    <w:abstractNumId w:val="0"/>
  </w:num>
  <w:num w:numId="9" w16cid:durableId="292176051">
    <w:abstractNumId w:val="15"/>
  </w:num>
  <w:num w:numId="10" w16cid:durableId="1253010398">
    <w:abstractNumId w:val="14"/>
  </w:num>
  <w:num w:numId="11" w16cid:durableId="2075467269">
    <w:abstractNumId w:val="25"/>
  </w:num>
  <w:num w:numId="12" w16cid:durableId="1858736663">
    <w:abstractNumId w:val="4"/>
  </w:num>
  <w:num w:numId="13" w16cid:durableId="1261109654">
    <w:abstractNumId w:val="8"/>
  </w:num>
  <w:num w:numId="14" w16cid:durableId="1333483378">
    <w:abstractNumId w:val="22"/>
  </w:num>
  <w:num w:numId="15" w16cid:durableId="1786577769">
    <w:abstractNumId w:val="20"/>
  </w:num>
  <w:num w:numId="16" w16cid:durableId="2059939115">
    <w:abstractNumId w:val="27"/>
  </w:num>
  <w:num w:numId="17" w16cid:durableId="1154447694">
    <w:abstractNumId w:val="9"/>
  </w:num>
  <w:num w:numId="18" w16cid:durableId="916793213">
    <w:abstractNumId w:val="6"/>
  </w:num>
  <w:num w:numId="19" w16cid:durableId="293682087">
    <w:abstractNumId w:val="5"/>
  </w:num>
  <w:num w:numId="20" w16cid:durableId="2143232070">
    <w:abstractNumId w:val="3"/>
  </w:num>
  <w:num w:numId="21" w16cid:durableId="591089346">
    <w:abstractNumId w:val="18"/>
  </w:num>
  <w:num w:numId="22" w16cid:durableId="129594707">
    <w:abstractNumId w:val="26"/>
  </w:num>
  <w:num w:numId="23" w16cid:durableId="500851266">
    <w:abstractNumId w:val="10"/>
  </w:num>
  <w:num w:numId="24" w16cid:durableId="1427387434">
    <w:abstractNumId w:val="28"/>
  </w:num>
  <w:num w:numId="25" w16cid:durableId="1146584791">
    <w:abstractNumId w:val="21"/>
  </w:num>
  <w:num w:numId="26" w16cid:durableId="1219365538">
    <w:abstractNumId w:val="24"/>
  </w:num>
  <w:num w:numId="27" w16cid:durableId="682322864">
    <w:abstractNumId w:val="17"/>
  </w:num>
  <w:num w:numId="28" w16cid:durableId="1240017337">
    <w:abstractNumId w:val="1"/>
  </w:num>
  <w:num w:numId="29" w16cid:durableId="1580215788">
    <w:abstractNumId w:val="23"/>
  </w:num>
  <w:num w:numId="30" w16cid:durableId="165931180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llehaug, Frederikke">
    <w15:presenceInfo w15:providerId="None" w15:userId="Lillehaug, Frederik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A2"/>
    <w:rsid w:val="00033F47"/>
    <w:rsid w:val="000442B5"/>
    <w:rsid w:val="00057296"/>
    <w:rsid w:val="000639B3"/>
    <w:rsid w:val="00065ADB"/>
    <w:rsid w:val="00073F38"/>
    <w:rsid w:val="00076C49"/>
    <w:rsid w:val="00082D44"/>
    <w:rsid w:val="0009082F"/>
    <w:rsid w:val="000B175C"/>
    <w:rsid w:val="000B3BAD"/>
    <w:rsid w:val="000C6648"/>
    <w:rsid w:val="001152B4"/>
    <w:rsid w:val="00125A63"/>
    <w:rsid w:val="001434B9"/>
    <w:rsid w:val="00146AE3"/>
    <w:rsid w:val="00161D73"/>
    <w:rsid w:val="00163C04"/>
    <w:rsid w:val="00172F79"/>
    <w:rsid w:val="00182698"/>
    <w:rsid w:val="001920D2"/>
    <w:rsid w:val="001A308E"/>
    <w:rsid w:val="001D22AF"/>
    <w:rsid w:val="001E4340"/>
    <w:rsid w:val="0021004D"/>
    <w:rsid w:val="00242B0B"/>
    <w:rsid w:val="00250F02"/>
    <w:rsid w:val="002667D0"/>
    <w:rsid w:val="00271971"/>
    <w:rsid w:val="00281A9F"/>
    <w:rsid w:val="00296D7D"/>
    <w:rsid w:val="002A5A2D"/>
    <w:rsid w:val="002A7561"/>
    <w:rsid w:val="002B022E"/>
    <w:rsid w:val="002B7E3B"/>
    <w:rsid w:val="002C343D"/>
    <w:rsid w:val="002C6301"/>
    <w:rsid w:val="003039D7"/>
    <w:rsid w:val="0032103E"/>
    <w:rsid w:val="003236F5"/>
    <w:rsid w:val="003333FF"/>
    <w:rsid w:val="00337499"/>
    <w:rsid w:val="003509AB"/>
    <w:rsid w:val="0037322E"/>
    <w:rsid w:val="00384821"/>
    <w:rsid w:val="00392680"/>
    <w:rsid w:val="00397C9D"/>
    <w:rsid w:val="003A5C47"/>
    <w:rsid w:val="003D2D62"/>
    <w:rsid w:val="00400717"/>
    <w:rsid w:val="00400AF3"/>
    <w:rsid w:val="00414CA2"/>
    <w:rsid w:val="0043174F"/>
    <w:rsid w:val="004A5442"/>
    <w:rsid w:val="004B09CD"/>
    <w:rsid w:val="004D501F"/>
    <w:rsid w:val="004E7E4B"/>
    <w:rsid w:val="004F0CE0"/>
    <w:rsid w:val="00504E62"/>
    <w:rsid w:val="0050507E"/>
    <w:rsid w:val="00517DC9"/>
    <w:rsid w:val="00564A6D"/>
    <w:rsid w:val="0058766F"/>
    <w:rsid w:val="005902EB"/>
    <w:rsid w:val="005A170C"/>
    <w:rsid w:val="005A39C5"/>
    <w:rsid w:val="005A6B06"/>
    <w:rsid w:val="005F5217"/>
    <w:rsid w:val="0060210F"/>
    <w:rsid w:val="0061249C"/>
    <w:rsid w:val="0063166A"/>
    <w:rsid w:val="0063591F"/>
    <w:rsid w:val="00635D97"/>
    <w:rsid w:val="0064505D"/>
    <w:rsid w:val="00655605"/>
    <w:rsid w:val="00686974"/>
    <w:rsid w:val="00686FF8"/>
    <w:rsid w:val="0069126B"/>
    <w:rsid w:val="006A49E0"/>
    <w:rsid w:val="006D2A43"/>
    <w:rsid w:val="006D5589"/>
    <w:rsid w:val="00716F5D"/>
    <w:rsid w:val="00724056"/>
    <w:rsid w:val="00730771"/>
    <w:rsid w:val="00731419"/>
    <w:rsid w:val="00742174"/>
    <w:rsid w:val="00747E4C"/>
    <w:rsid w:val="00777E4D"/>
    <w:rsid w:val="00782BD0"/>
    <w:rsid w:val="00787AFC"/>
    <w:rsid w:val="00791B49"/>
    <w:rsid w:val="007A09A5"/>
    <w:rsid w:val="007B4B62"/>
    <w:rsid w:val="007E315A"/>
    <w:rsid w:val="00801EB1"/>
    <w:rsid w:val="0082109C"/>
    <w:rsid w:val="00826968"/>
    <w:rsid w:val="008343AB"/>
    <w:rsid w:val="00843B93"/>
    <w:rsid w:val="008575C9"/>
    <w:rsid w:val="0086629E"/>
    <w:rsid w:val="008772D3"/>
    <w:rsid w:val="00895A7F"/>
    <w:rsid w:val="008A27FA"/>
    <w:rsid w:val="008E5837"/>
    <w:rsid w:val="008E77EE"/>
    <w:rsid w:val="008F29C6"/>
    <w:rsid w:val="008F4531"/>
    <w:rsid w:val="009067AA"/>
    <w:rsid w:val="00912C8E"/>
    <w:rsid w:val="0091404A"/>
    <w:rsid w:val="00925FBF"/>
    <w:rsid w:val="0094442A"/>
    <w:rsid w:val="0095131F"/>
    <w:rsid w:val="00963BD8"/>
    <w:rsid w:val="0099464C"/>
    <w:rsid w:val="009A0AA8"/>
    <w:rsid w:val="009D51D9"/>
    <w:rsid w:val="009D65A2"/>
    <w:rsid w:val="009F562F"/>
    <w:rsid w:val="00A020F4"/>
    <w:rsid w:val="00A35830"/>
    <w:rsid w:val="00A82420"/>
    <w:rsid w:val="00AA415B"/>
    <w:rsid w:val="00AA4700"/>
    <w:rsid w:val="00AB0B4A"/>
    <w:rsid w:val="00AE13F3"/>
    <w:rsid w:val="00B06D11"/>
    <w:rsid w:val="00B10934"/>
    <w:rsid w:val="00B146BB"/>
    <w:rsid w:val="00B3501F"/>
    <w:rsid w:val="00B36830"/>
    <w:rsid w:val="00B62B89"/>
    <w:rsid w:val="00B66AE0"/>
    <w:rsid w:val="00B71C4C"/>
    <w:rsid w:val="00B9294B"/>
    <w:rsid w:val="00B92AE2"/>
    <w:rsid w:val="00B95F25"/>
    <w:rsid w:val="00B96DA4"/>
    <w:rsid w:val="00BC0005"/>
    <w:rsid w:val="00C304A1"/>
    <w:rsid w:val="00C412E3"/>
    <w:rsid w:val="00C50A68"/>
    <w:rsid w:val="00C56BDD"/>
    <w:rsid w:val="00C6150C"/>
    <w:rsid w:val="00C71023"/>
    <w:rsid w:val="00C7554B"/>
    <w:rsid w:val="00CC3F6C"/>
    <w:rsid w:val="00CC5997"/>
    <w:rsid w:val="00CD2BF6"/>
    <w:rsid w:val="00CE261A"/>
    <w:rsid w:val="00CE395B"/>
    <w:rsid w:val="00CF55AF"/>
    <w:rsid w:val="00D139F0"/>
    <w:rsid w:val="00D171A2"/>
    <w:rsid w:val="00D40282"/>
    <w:rsid w:val="00D41398"/>
    <w:rsid w:val="00D43682"/>
    <w:rsid w:val="00D513C5"/>
    <w:rsid w:val="00D54149"/>
    <w:rsid w:val="00D632A8"/>
    <w:rsid w:val="00D760F2"/>
    <w:rsid w:val="00DB51EF"/>
    <w:rsid w:val="00DD1EED"/>
    <w:rsid w:val="00DF1E7F"/>
    <w:rsid w:val="00DF63B2"/>
    <w:rsid w:val="00E05464"/>
    <w:rsid w:val="00E15007"/>
    <w:rsid w:val="00E45D8D"/>
    <w:rsid w:val="00E45F5C"/>
    <w:rsid w:val="00E5786B"/>
    <w:rsid w:val="00E61D06"/>
    <w:rsid w:val="00E90B42"/>
    <w:rsid w:val="00E96881"/>
    <w:rsid w:val="00EB595A"/>
    <w:rsid w:val="00ED20CF"/>
    <w:rsid w:val="00ED45B3"/>
    <w:rsid w:val="00EE4643"/>
    <w:rsid w:val="00EF0227"/>
    <w:rsid w:val="00F1151F"/>
    <w:rsid w:val="00F13484"/>
    <w:rsid w:val="00F167A0"/>
    <w:rsid w:val="00F23668"/>
    <w:rsid w:val="00F24D4A"/>
    <w:rsid w:val="00F4106E"/>
    <w:rsid w:val="00F523A9"/>
    <w:rsid w:val="00F816C8"/>
    <w:rsid w:val="00F846DD"/>
    <w:rsid w:val="00FA0F80"/>
    <w:rsid w:val="00FA17A8"/>
    <w:rsid w:val="00FA3E08"/>
    <w:rsid w:val="00FA6CAB"/>
    <w:rsid w:val="00FA70AD"/>
    <w:rsid w:val="00FB3BA0"/>
    <w:rsid w:val="00FC38C3"/>
    <w:rsid w:val="00F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E34DF"/>
  <w14:defaultImageDpi w14:val="0"/>
  <w15:docId w15:val="{1462A4B2-B236-4935-AE83-A9DAAA5F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1"/>
        <w:szCs w:val="21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1A2"/>
  </w:style>
  <w:style w:type="paragraph" w:styleId="Overskrift1">
    <w:name w:val="heading 1"/>
    <w:basedOn w:val="Normal"/>
    <w:next w:val="Normal"/>
    <w:link w:val="Overskrift1Tegn"/>
    <w:uiPriority w:val="9"/>
    <w:qFormat/>
    <w:rsid w:val="00D171A2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171A2"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171A2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171A2"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171A2"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171A2"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171A2"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171A2"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171A2"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locked/>
    <w:rsid w:val="00D171A2"/>
    <w:rPr>
      <w:rFonts w:ascii="Calibri Light" w:eastAsia="SimSun" w:hAnsi="Calibri Light" w:cs="Times New Roman"/>
      <w:color w:val="2E74B5"/>
      <w:sz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locked/>
    <w:rsid w:val="00D171A2"/>
    <w:rPr>
      <w:rFonts w:ascii="Calibri Light" w:eastAsia="SimSun" w:hAnsi="Calibri Light" w:cs="Times New Roman"/>
      <w:color w:val="2E74B5"/>
      <w:sz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locked/>
    <w:rsid w:val="00D171A2"/>
    <w:rPr>
      <w:rFonts w:ascii="Calibri Light" w:eastAsia="SimSun" w:hAnsi="Calibri Light" w:cs="Times New Roman"/>
      <w:color w:val="404040"/>
      <w:sz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locked/>
    <w:rsid w:val="00D171A2"/>
    <w:rPr>
      <w:rFonts w:ascii="Calibri Light" w:eastAsia="SimSun" w:hAnsi="Calibri Light" w:cs="Times New Roman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locked/>
    <w:rsid w:val="00D171A2"/>
    <w:rPr>
      <w:rFonts w:ascii="Calibri Light" w:eastAsia="SimSun" w:hAnsi="Calibri Light" w:cs="Times New Roman"/>
      <w:i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locked/>
    <w:rsid w:val="00D171A2"/>
    <w:rPr>
      <w:rFonts w:ascii="Calibri Light" w:eastAsia="SimSun" w:hAnsi="Calibri Light" w:cs="Times New Roman"/>
      <w:color w:val="595959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locked/>
    <w:rsid w:val="00D171A2"/>
    <w:rPr>
      <w:rFonts w:ascii="Calibri Light" w:eastAsia="SimSun" w:hAnsi="Calibri Light" w:cs="Times New Roman"/>
      <w:i/>
      <w:color w:val="595959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locked/>
    <w:rsid w:val="00D171A2"/>
    <w:rPr>
      <w:rFonts w:ascii="Calibri Light" w:eastAsia="SimSun" w:hAnsi="Calibri Light" w:cs="Times New Roman"/>
      <w:smallCaps/>
      <w:color w:val="595959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locked/>
    <w:rsid w:val="00D171A2"/>
    <w:rPr>
      <w:rFonts w:ascii="Calibri Light" w:eastAsia="SimSun" w:hAnsi="Calibri Light" w:cs="Times New Roman"/>
      <w:i/>
      <w:smallCaps/>
      <w:color w:val="595959"/>
    </w:rPr>
  </w:style>
  <w:style w:type="paragraph" w:styleId="Topptekst">
    <w:name w:val="header"/>
    <w:basedOn w:val="Normal"/>
    <w:link w:val="TopptekstTegn"/>
    <w:uiPriority w:val="99"/>
    <w:unhideWhenUsed/>
    <w:rsid w:val="00D171A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D171A2"/>
    <w:rPr>
      <w:rFonts w:cs="Times New Roman"/>
    </w:rPr>
  </w:style>
  <w:style w:type="paragraph" w:styleId="Bunntekst">
    <w:name w:val="footer"/>
    <w:basedOn w:val="Normal"/>
    <w:link w:val="BunntekstTegn"/>
    <w:uiPriority w:val="99"/>
    <w:unhideWhenUsed/>
    <w:rsid w:val="00D171A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D171A2"/>
    <w:rPr>
      <w:rFonts w:cs="Times New Roman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171A2"/>
    <w:pPr>
      <w:spacing w:line="240" w:lineRule="auto"/>
    </w:pPr>
    <w:rPr>
      <w:b/>
      <w:bCs/>
      <w:color w:val="404040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D171A2"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character" w:customStyle="1" w:styleId="TittelTegn">
    <w:name w:val="Tittel Tegn"/>
    <w:basedOn w:val="Standardskriftforavsnitt"/>
    <w:link w:val="Tittel"/>
    <w:uiPriority w:val="10"/>
    <w:locked/>
    <w:rsid w:val="00D171A2"/>
    <w:rPr>
      <w:rFonts w:ascii="Calibri Light" w:eastAsia="SimSun" w:hAnsi="Calibri Light" w:cs="Times New Roman"/>
      <w:color w:val="2E74B5"/>
      <w:spacing w:val="-7"/>
      <w:sz w:val="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171A2"/>
    <w:pPr>
      <w:numPr>
        <w:ilvl w:val="1"/>
      </w:num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locked/>
    <w:rsid w:val="00D171A2"/>
    <w:rPr>
      <w:rFonts w:ascii="Calibri Light" w:eastAsia="SimSun" w:hAnsi="Calibri Light" w:cs="Times New Roman"/>
      <w:color w:val="404040"/>
      <w:sz w:val="30"/>
    </w:rPr>
  </w:style>
  <w:style w:type="character" w:styleId="Sterk">
    <w:name w:val="Strong"/>
    <w:basedOn w:val="Standardskriftforavsnitt"/>
    <w:uiPriority w:val="22"/>
    <w:qFormat/>
    <w:rsid w:val="00D171A2"/>
    <w:rPr>
      <w:rFonts w:cs="Times New Roman"/>
      <w:b/>
    </w:rPr>
  </w:style>
  <w:style w:type="character" w:styleId="Utheving">
    <w:name w:val="Emphasis"/>
    <w:basedOn w:val="Standardskriftforavsnitt"/>
    <w:uiPriority w:val="20"/>
    <w:qFormat/>
    <w:rsid w:val="00D171A2"/>
    <w:rPr>
      <w:rFonts w:cs="Times New Roman"/>
      <w:i/>
    </w:rPr>
  </w:style>
  <w:style w:type="paragraph" w:styleId="Ingenmellomrom">
    <w:name w:val="No Spacing"/>
    <w:uiPriority w:val="1"/>
    <w:qFormat/>
    <w:rsid w:val="00D171A2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D171A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locked/>
    <w:rsid w:val="00D171A2"/>
    <w:rPr>
      <w:rFonts w:cs="Times New Roman"/>
      <w:i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171A2"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locked/>
    <w:rsid w:val="00D171A2"/>
    <w:rPr>
      <w:rFonts w:ascii="Calibri Light" w:eastAsia="SimSun" w:hAnsi="Calibri Light" w:cs="Times New Roman"/>
      <w:color w:val="5B9BD5"/>
      <w:sz w:val="28"/>
    </w:rPr>
  </w:style>
  <w:style w:type="character" w:styleId="Svakutheving">
    <w:name w:val="Subtle Emphasis"/>
    <w:basedOn w:val="Standardskriftforavsnitt"/>
    <w:uiPriority w:val="19"/>
    <w:qFormat/>
    <w:rsid w:val="00D171A2"/>
    <w:rPr>
      <w:rFonts w:cs="Times New Roman"/>
      <w:i/>
      <w:color w:val="595959"/>
    </w:rPr>
  </w:style>
  <w:style w:type="character" w:styleId="Sterkutheving">
    <w:name w:val="Intense Emphasis"/>
    <w:basedOn w:val="Standardskriftforavsnitt"/>
    <w:uiPriority w:val="21"/>
    <w:qFormat/>
    <w:rsid w:val="00D171A2"/>
    <w:rPr>
      <w:rFonts w:cs="Times New Roman"/>
      <w:b/>
      <w:i/>
    </w:rPr>
  </w:style>
  <w:style w:type="character" w:styleId="Svakreferanse">
    <w:name w:val="Subtle Reference"/>
    <w:basedOn w:val="Standardskriftforavsnitt"/>
    <w:uiPriority w:val="31"/>
    <w:qFormat/>
    <w:rsid w:val="00D171A2"/>
    <w:rPr>
      <w:rFonts w:cs="Times New Roman"/>
      <w:smallCaps/>
      <w:color w:val="404040"/>
    </w:rPr>
  </w:style>
  <w:style w:type="character" w:styleId="Sterkreferanse">
    <w:name w:val="Intense Reference"/>
    <w:basedOn w:val="Standardskriftforavsnitt"/>
    <w:uiPriority w:val="32"/>
    <w:qFormat/>
    <w:rsid w:val="00D171A2"/>
    <w:rPr>
      <w:rFonts w:cs="Times New Roman"/>
      <w:b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D171A2"/>
    <w:rPr>
      <w:rFonts w:cs="Times New Roman"/>
      <w:b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171A2"/>
    <w:pPr>
      <w:outlineLvl w:val="9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3591F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3591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locked/>
    <w:rsid w:val="0063591F"/>
    <w:rPr>
      <w:rFonts w:cs="Times New Roman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359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63591F"/>
    <w:rPr>
      <w:rFonts w:cs="Times New Roman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504E62"/>
    <w:pPr>
      <w:spacing w:after="0" w:line="240" w:lineRule="auto"/>
    </w:pPr>
  </w:style>
  <w:style w:type="paragraph" w:styleId="Listeavsnitt">
    <w:name w:val="List Paragraph"/>
    <w:basedOn w:val="Normal"/>
    <w:uiPriority w:val="34"/>
    <w:rsid w:val="00ED20CF"/>
    <w:pPr>
      <w:spacing w:before="120" w:line="360" w:lineRule="auto"/>
      <w:ind w:left="720"/>
      <w:contextualSpacing/>
      <w:jc w:val="both"/>
    </w:pPr>
    <w:rPr>
      <w:rFonts w:ascii="Calibri" w:eastAsia="Calibri" w:hAnsi="Calibri"/>
      <w:kern w:val="2"/>
      <w:sz w:val="22"/>
      <w:szCs w:val="22"/>
      <w:lang w:val="de-AT" w:eastAsia="en-US"/>
    </w:rPr>
  </w:style>
  <w:style w:type="paragraph" w:customStyle="1" w:styleId="paragraph">
    <w:name w:val="paragraph"/>
    <w:basedOn w:val="Normal"/>
    <w:rsid w:val="00843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A6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6CAB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FA6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4uthevingsfarge3">
    <w:name w:val="Grid Table 4 Accent 3"/>
    <w:basedOn w:val="Vanligtabell"/>
    <w:uiPriority w:val="49"/>
    <w:rsid w:val="00EE464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Fotnotetekst">
    <w:name w:val="footnote text"/>
    <w:basedOn w:val="Normal"/>
    <w:link w:val="FotnotetekstTegn"/>
    <w:uiPriority w:val="99"/>
    <w:semiHidden/>
    <w:unhideWhenUsed/>
    <w:rsid w:val="00CF55A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F55AF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F55AF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CF55A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55AF"/>
    <w:rPr>
      <w:color w:val="605E5C"/>
      <w:shd w:val="clear" w:color="auto" w:fill="E1DFDD"/>
    </w:rPr>
  </w:style>
  <w:style w:type="table" w:styleId="Rutenettabell1lysuthevingsfarge1">
    <w:name w:val="Grid Table 1 Light Accent 1"/>
    <w:basedOn w:val="Vanligtabell"/>
    <w:uiPriority w:val="46"/>
    <w:rsid w:val="00925FB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tosaifipp.org/wp-content/uploads/2021/01/Due-process-IFPP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E5C45-3B5B-43B2-95DB-C2D80A0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1691</Characters>
  <Application>Microsoft Office Word</Application>
  <DocSecurity>0</DocSecurity>
  <Lines>14</Lines>
  <Paragraphs>4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</dc:creator>
  <cp:keywords/>
  <dc:description/>
  <cp:lastModifiedBy>Hansen, Lise Margrethe</cp:lastModifiedBy>
  <cp:revision>2</cp:revision>
  <dcterms:created xsi:type="dcterms:W3CDTF">2025-03-06T10:41:00Z</dcterms:created>
  <dcterms:modified xsi:type="dcterms:W3CDTF">2025-03-06T10:41:00Z</dcterms:modified>
</cp:coreProperties>
</file>